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773" w:rsidRPr="003108BA" w:rsidRDefault="00C74773" w:rsidP="003108BA">
      <w:pPr>
        <w:pStyle w:val="Odsekzoznamu"/>
        <w:numPr>
          <w:ilvl w:val="0"/>
          <w:numId w:val="4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</w:pPr>
      <w:r w:rsidRPr="003108B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  <w:t>Výroky</w:t>
      </w:r>
    </w:p>
    <w:p w:rsidR="00C74773" w:rsidRPr="00C74773" w:rsidRDefault="00C74773" w:rsidP="00C74773">
      <w:pPr>
        <w:spacing w:before="100" w:beforeAutospacing="1" w:after="100" w:afterAutospacing="1" w:line="240" w:lineRule="auto"/>
        <w:rPr>
          <w:ins w:id="0" w:author="Unknown"/>
          <w:rFonts w:ascii="Times New Roman" w:eastAsia="Times New Roman" w:hAnsi="Times New Roman" w:cs="Times New Roman"/>
          <w:sz w:val="24"/>
          <w:szCs w:val="24"/>
          <w:lang w:eastAsia="sk-SK"/>
        </w:rPr>
      </w:pPr>
      <w:ins w:id="1" w:author="Unknown">
        <w:r w:rsidRPr="00C74773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 xml:space="preserve">Charakterizujte základné vlastnosti výrokov. </w:t>
        </w:r>
      </w:ins>
    </w:p>
    <w:p w:rsidR="00C74773" w:rsidRPr="00C74773" w:rsidRDefault="00C74773" w:rsidP="00C74773">
      <w:pPr>
        <w:spacing w:before="100" w:beforeAutospacing="1" w:after="100" w:afterAutospacing="1" w:line="240" w:lineRule="auto"/>
        <w:rPr>
          <w:ins w:id="2" w:author="Unknown"/>
          <w:rFonts w:ascii="Times New Roman" w:eastAsia="Times New Roman" w:hAnsi="Times New Roman" w:cs="Times New Roman"/>
          <w:sz w:val="24"/>
          <w:szCs w:val="24"/>
          <w:lang w:eastAsia="sk-SK"/>
        </w:rPr>
      </w:pPr>
      <w:ins w:id="3" w:author="Unknown">
        <w:r w:rsidRPr="00C74773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 xml:space="preserve">Výrok je každá oznamovacia veta, o ktorej má zmysel uvažovať či je pravdivá alebo nepravdivá. Výroky označujeme: A, B, C, D, V, ... atď. </w:t>
        </w:r>
      </w:ins>
    </w:p>
    <w:p w:rsidR="00C74773" w:rsidRPr="00C74773" w:rsidRDefault="00C74773" w:rsidP="00C74773">
      <w:pPr>
        <w:spacing w:before="100" w:beforeAutospacing="1" w:after="100" w:afterAutospacing="1" w:line="240" w:lineRule="auto"/>
        <w:rPr>
          <w:ins w:id="4" w:author="Unknown"/>
          <w:rFonts w:ascii="Times New Roman" w:eastAsia="Times New Roman" w:hAnsi="Times New Roman" w:cs="Times New Roman"/>
          <w:sz w:val="24"/>
          <w:szCs w:val="24"/>
          <w:lang w:eastAsia="sk-SK"/>
        </w:rPr>
      </w:pPr>
      <w:ins w:id="5" w:author="Unknown">
        <w:r w:rsidRPr="00C74773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sk-SK"/>
          </w:rPr>
          <w:t>Výrok</w:t>
        </w:r>
        <w:r w:rsidRPr="00C74773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 xml:space="preserve"> </w:t>
        </w:r>
      </w:ins>
    </w:p>
    <w:p w:rsidR="00C74773" w:rsidRPr="00C74773" w:rsidRDefault="00C74773" w:rsidP="00C74773">
      <w:pPr>
        <w:numPr>
          <w:ilvl w:val="0"/>
          <w:numId w:val="1"/>
        </w:numPr>
        <w:spacing w:before="100" w:beforeAutospacing="1" w:after="100" w:afterAutospacing="1" w:line="240" w:lineRule="auto"/>
        <w:rPr>
          <w:ins w:id="6" w:author="Unknown"/>
          <w:rFonts w:ascii="Times New Roman" w:eastAsia="Times New Roman" w:hAnsi="Times New Roman" w:cs="Times New Roman"/>
          <w:sz w:val="24"/>
          <w:szCs w:val="24"/>
          <w:lang w:eastAsia="sk-SK"/>
        </w:rPr>
      </w:pPr>
      <w:ins w:id="7" w:author="Unknown">
        <w:r w:rsidRPr="00C74773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a)    pravdivý - „platí“ má pravdivostnú hodnotu (1)</w:t>
        </w:r>
      </w:ins>
    </w:p>
    <w:p w:rsidR="00C74773" w:rsidRPr="00C74773" w:rsidRDefault="00C74773" w:rsidP="00C74773">
      <w:pPr>
        <w:numPr>
          <w:ilvl w:val="0"/>
          <w:numId w:val="1"/>
        </w:numPr>
        <w:spacing w:before="100" w:beforeAutospacing="1" w:after="100" w:afterAutospacing="1" w:line="240" w:lineRule="auto"/>
        <w:rPr>
          <w:ins w:id="8" w:author="Unknown"/>
          <w:rFonts w:ascii="Times New Roman" w:eastAsia="Times New Roman" w:hAnsi="Times New Roman" w:cs="Times New Roman"/>
          <w:sz w:val="24"/>
          <w:szCs w:val="24"/>
          <w:lang w:eastAsia="sk-SK"/>
        </w:rPr>
      </w:pPr>
      <w:ins w:id="9" w:author="Unknown">
        <w:r w:rsidRPr="00C74773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b)    nepravdivý – „neplatí“ má pravdivostnú hodnotu (0)</w:t>
        </w:r>
      </w:ins>
    </w:p>
    <w:p w:rsidR="00C74773" w:rsidRPr="00C74773" w:rsidRDefault="00C74773" w:rsidP="00C74773">
      <w:pPr>
        <w:spacing w:before="100" w:beforeAutospacing="1" w:after="100" w:afterAutospacing="1" w:line="240" w:lineRule="auto"/>
        <w:rPr>
          <w:ins w:id="10" w:author="Unknown"/>
          <w:rFonts w:ascii="Times New Roman" w:eastAsia="Times New Roman" w:hAnsi="Times New Roman" w:cs="Times New Roman"/>
          <w:sz w:val="24"/>
          <w:szCs w:val="24"/>
          <w:lang w:eastAsia="sk-SK"/>
        </w:rPr>
      </w:pPr>
      <w:ins w:id="11" w:author="Unknown">
        <w:r w:rsidRPr="00C74773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sk-SK"/>
          </w:rPr>
          <w:t>Negácia výroku</w:t>
        </w:r>
        <w:r w:rsidRPr="00C74773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 xml:space="preserve"> </w:t>
        </w:r>
      </w:ins>
    </w:p>
    <w:p w:rsidR="00C74773" w:rsidRPr="00C74773" w:rsidRDefault="00C74773" w:rsidP="00C74773">
      <w:pPr>
        <w:spacing w:before="100" w:beforeAutospacing="1" w:after="100" w:afterAutospacing="1" w:line="240" w:lineRule="auto"/>
        <w:rPr>
          <w:ins w:id="12" w:author="Unknown"/>
          <w:rFonts w:ascii="Times New Roman" w:eastAsia="Times New Roman" w:hAnsi="Times New Roman" w:cs="Times New Roman"/>
          <w:sz w:val="24"/>
          <w:szCs w:val="24"/>
          <w:lang w:eastAsia="sk-SK"/>
        </w:rPr>
      </w:pPr>
      <w:ins w:id="13" w:author="Unknown">
        <w:r w:rsidRPr="00C74773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 xml:space="preserve">Ku každému výroku A možno vytvoriť výrok A‘, ktorý popiera (neguje) to , čo tvrdí výrok A. Výrok A‘ sa nazýva negácia výroku A. Negáciu vytvoríme tak, že pred výrok dáme predponu „ne ..“, „nie je“, alebo text „nie je pravda že ....“. </w:t>
        </w:r>
      </w:ins>
    </w:p>
    <w:tbl>
      <w:tblPr>
        <w:tblW w:w="187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7"/>
        <w:gridCol w:w="938"/>
      </w:tblGrid>
      <w:tr w:rsidR="00C74773" w:rsidRPr="00C74773" w:rsidTr="00C74773">
        <w:trPr>
          <w:tblCellSpacing w:w="7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73" w:rsidRPr="00C74773" w:rsidRDefault="00C74773" w:rsidP="00C7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7477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A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73" w:rsidRPr="00C74773" w:rsidRDefault="00C74773" w:rsidP="00C7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7477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A‘</w:t>
            </w:r>
          </w:p>
        </w:tc>
      </w:tr>
      <w:tr w:rsidR="00C74773" w:rsidRPr="00C74773" w:rsidTr="00C74773">
        <w:trPr>
          <w:tblCellSpacing w:w="7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73" w:rsidRPr="00C74773" w:rsidRDefault="00C74773" w:rsidP="00C7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7477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(1)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73" w:rsidRPr="00C74773" w:rsidRDefault="00C74773" w:rsidP="00C7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7477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(0)</w:t>
            </w:r>
          </w:p>
        </w:tc>
      </w:tr>
      <w:tr w:rsidR="00C74773" w:rsidRPr="00C74773" w:rsidTr="00C74773">
        <w:trPr>
          <w:tblCellSpacing w:w="7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73" w:rsidRPr="00C74773" w:rsidRDefault="00C74773" w:rsidP="00C7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7477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(0)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73" w:rsidRPr="00C74773" w:rsidRDefault="00C74773" w:rsidP="00C7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7477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(1)</w:t>
            </w:r>
          </w:p>
        </w:tc>
      </w:tr>
    </w:tbl>
    <w:p w:rsidR="00C74773" w:rsidRPr="00C74773" w:rsidRDefault="00C74773" w:rsidP="00C74773">
      <w:pPr>
        <w:spacing w:after="0" w:line="240" w:lineRule="auto"/>
        <w:rPr>
          <w:ins w:id="14" w:author="Unknown"/>
          <w:rFonts w:ascii="Times New Roman" w:eastAsia="Times New Roman" w:hAnsi="Times New Roman" w:cs="Times New Roman"/>
          <w:sz w:val="24"/>
          <w:szCs w:val="24"/>
          <w:lang w:eastAsia="sk-SK"/>
        </w:rPr>
      </w:pPr>
      <w:ins w:id="15" w:author="Unknown">
        <w:r w:rsidRPr="00C74773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 xml:space="preserve">  </w:t>
        </w:r>
      </w:ins>
    </w:p>
    <w:p w:rsidR="00C74773" w:rsidRPr="00C74773" w:rsidRDefault="00C74773" w:rsidP="00C74773">
      <w:pPr>
        <w:spacing w:before="100" w:beforeAutospacing="1" w:after="100" w:afterAutospacing="1" w:line="240" w:lineRule="auto"/>
        <w:rPr>
          <w:ins w:id="16" w:author="Unknown"/>
          <w:rFonts w:ascii="Times New Roman" w:eastAsia="Times New Roman" w:hAnsi="Times New Roman" w:cs="Times New Roman"/>
          <w:sz w:val="24"/>
          <w:szCs w:val="24"/>
          <w:lang w:eastAsia="sk-SK"/>
        </w:rPr>
      </w:pPr>
      <w:ins w:id="17" w:author="Unknown">
        <w:r w:rsidRPr="00C74773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 xml:space="preserve">Zopakujme si vlastnosti kvantifikovaného výroku. </w:t>
        </w:r>
      </w:ins>
    </w:p>
    <w:p w:rsidR="00C74773" w:rsidRPr="00C74773" w:rsidRDefault="00C74773" w:rsidP="00C74773">
      <w:pPr>
        <w:spacing w:before="100" w:beforeAutospacing="1" w:after="100" w:afterAutospacing="1" w:line="240" w:lineRule="auto"/>
        <w:rPr>
          <w:ins w:id="18" w:author="Unknown"/>
          <w:rFonts w:ascii="Times New Roman" w:eastAsia="Times New Roman" w:hAnsi="Times New Roman" w:cs="Times New Roman"/>
          <w:sz w:val="24"/>
          <w:szCs w:val="24"/>
          <w:lang w:eastAsia="sk-SK"/>
        </w:rPr>
      </w:pPr>
      <w:ins w:id="19" w:author="Unknown">
        <w:r w:rsidRPr="00C74773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 xml:space="preserve">Kvantifikovaný výrok je oznamovacia veta, ktorá udáva určitý </w:t>
        </w:r>
        <w:proofErr w:type="spellStart"/>
        <w:r w:rsidRPr="00C74773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počet,alebo</w:t>
        </w:r>
        <w:proofErr w:type="spellEnd"/>
        <w:r w:rsidRPr="00C74773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 xml:space="preserve"> odhad počtu predmetov, osôb atď. s rovnakou vlastnosťou. V kvantifikovanom výroku sa vyskytujú slová: práve, najviac, každý, všetci, niektorí, aspoň, žiadny ...atď., ktoré sa nazývajú </w:t>
        </w:r>
        <w:proofErr w:type="spellStart"/>
        <w:r w:rsidRPr="00C74773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kvantifikátory</w:t>
        </w:r>
        <w:proofErr w:type="spellEnd"/>
        <w:r w:rsidRPr="00C74773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 xml:space="preserve"> a číslovky. </w:t>
        </w:r>
      </w:ins>
    </w:p>
    <w:p w:rsidR="00C74773" w:rsidRPr="00C74773" w:rsidRDefault="00C74773" w:rsidP="00C74773">
      <w:pPr>
        <w:numPr>
          <w:ilvl w:val="0"/>
          <w:numId w:val="2"/>
        </w:numPr>
        <w:spacing w:before="100" w:beforeAutospacing="1" w:after="100" w:afterAutospacing="1" w:line="240" w:lineRule="auto"/>
        <w:rPr>
          <w:ins w:id="20" w:author="Unknown"/>
          <w:rFonts w:ascii="Times New Roman" w:eastAsia="Times New Roman" w:hAnsi="Times New Roman" w:cs="Times New Roman"/>
          <w:sz w:val="24"/>
          <w:szCs w:val="24"/>
          <w:lang w:eastAsia="sk-SK"/>
        </w:rPr>
      </w:pPr>
      <w:ins w:id="21" w:author="Unknown">
        <w:r w:rsidRPr="00C74773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Výrok „aspoň 5“ znamená 5 a viac.</w:t>
        </w:r>
      </w:ins>
    </w:p>
    <w:p w:rsidR="00C74773" w:rsidRPr="00C74773" w:rsidRDefault="00C74773" w:rsidP="00C74773">
      <w:pPr>
        <w:numPr>
          <w:ilvl w:val="0"/>
          <w:numId w:val="2"/>
        </w:numPr>
        <w:spacing w:before="100" w:beforeAutospacing="1" w:after="100" w:afterAutospacing="1" w:line="240" w:lineRule="auto"/>
        <w:rPr>
          <w:ins w:id="22" w:author="Unknown"/>
          <w:rFonts w:ascii="Times New Roman" w:eastAsia="Times New Roman" w:hAnsi="Times New Roman" w:cs="Times New Roman"/>
          <w:sz w:val="24"/>
          <w:szCs w:val="24"/>
          <w:lang w:eastAsia="sk-SK"/>
        </w:rPr>
      </w:pPr>
      <w:ins w:id="23" w:author="Unknown">
        <w:r w:rsidRPr="00C74773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Výrok „najviac 5“ znamená 5 a menej</w:t>
        </w:r>
      </w:ins>
    </w:p>
    <w:p w:rsidR="00C74773" w:rsidRPr="00C74773" w:rsidRDefault="00C74773" w:rsidP="00C74773">
      <w:pPr>
        <w:spacing w:before="100" w:beforeAutospacing="1" w:after="100" w:afterAutospacing="1" w:line="240" w:lineRule="auto"/>
        <w:rPr>
          <w:ins w:id="24" w:author="Unknown"/>
          <w:rFonts w:ascii="Times New Roman" w:eastAsia="Times New Roman" w:hAnsi="Times New Roman" w:cs="Times New Roman"/>
          <w:sz w:val="24"/>
          <w:szCs w:val="24"/>
          <w:lang w:eastAsia="sk-SK"/>
        </w:rPr>
      </w:pPr>
      <w:ins w:id="25" w:author="Unknown">
        <w:r w:rsidRPr="00C74773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 xml:space="preserve">Pre symbolické zápisy kvantifikovaných výrokov používame </w:t>
        </w:r>
      </w:ins>
    </w:p>
    <w:p w:rsidR="00C74773" w:rsidRPr="00C74773" w:rsidRDefault="00C74773" w:rsidP="00C74773">
      <w:pPr>
        <w:numPr>
          <w:ilvl w:val="0"/>
          <w:numId w:val="3"/>
        </w:numPr>
        <w:spacing w:before="100" w:beforeAutospacing="1" w:after="100" w:afterAutospacing="1" w:line="240" w:lineRule="auto"/>
        <w:rPr>
          <w:ins w:id="26" w:author="Unknown"/>
          <w:rFonts w:ascii="Times New Roman" w:eastAsia="Times New Roman" w:hAnsi="Times New Roman" w:cs="Times New Roman"/>
          <w:sz w:val="24"/>
          <w:szCs w:val="24"/>
          <w:lang w:eastAsia="sk-SK"/>
        </w:rPr>
      </w:pPr>
      <w:ins w:id="27" w:author="Unknown">
        <w:r w:rsidRPr="00C74773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a)    všeobecný kvantifikátor </w:t>
        </w:r>
      </w:ins>
      <w:r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>
            <wp:extent cx="114300" cy="152400"/>
            <wp:effectExtent l="19050" t="0" r="0" b="0"/>
            <wp:docPr id="10" name="Obrázok 10" descr="matematicka-logika-vyroky-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tematicka-logika-vyroky-3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28" w:author="Unknown">
        <w:r w:rsidRPr="00C74773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 xml:space="preserve"> - „pre každé (všetky) platí.....“</w:t>
        </w:r>
      </w:ins>
    </w:p>
    <w:p w:rsidR="00C74773" w:rsidRPr="00C74773" w:rsidRDefault="00C74773" w:rsidP="00C74773">
      <w:pPr>
        <w:numPr>
          <w:ilvl w:val="0"/>
          <w:numId w:val="3"/>
        </w:numPr>
        <w:spacing w:before="100" w:beforeAutospacing="1" w:after="100" w:afterAutospacing="1" w:line="240" w:lineRule="auto"/>
        <w:rPr>
          <w:ins w:id="29" w:author="Unknown"/>
          <w:rFonts w:ascii="Times New Roman" w:eastAsia="Times New Roman" w:hAnsi="Times New Roman" w:cs="Times New Roman"/>
          <w:sz w:val="24"/>
          <w:szCs w:val="24"/>
          <w:lang w:eastAsia="sk-SK"/>
        </w:rPr>
      </w:pPr>
      <w:ins w:id="30" w:author="Unknown">
        <w:r w:rsidRPr="00C74773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b)    existenčný kvantifikátor </w:t>
        </w:r>
      </w:ins>
      <w:r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>
            <wp:extent cx="95250" cy="161925"/>
            <wp:effectExtent l="19050" t="0" r="0" b="0"/>
            <wp:docPr id="11" name="Obrázok 11" descr="matematicka-logika-vyroky-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tematicka-logika-vyroky-3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31" w:author="Unknown">
        <w:r w:rsidRPr="00C74773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 xml:space="preserve"> - „existuje aspoň jedno..., pre ktoré platí ....“</w:t>
        </w:r>
      </w:ins>
    </w:p>
    <w:p w:rsidR="00C74773" w:rsidRPr="00C74773" w:rsidRDefault="00C74773" w:rsidP="00C74773">
      <w:pPr>
        <w:spacing w:before="100" w:beforeAutospacing="1" w:after="100" w:afterAutospacing="1" w:line="240" w:lineRule="auto"/>
        <w:rPr>
          <w:ins w:id="32" w:author="Unknown"/>
          <w:rFonts w:ascii="Times New Roman" w:eastAsia="Times New Roman" w:hAnsi="Times New Roman" w:cs="Times New Roman"/>
          <w:sz w:val="24"/>
          <w:szCs w:val="24"/>
          <w:lang w:eastAsia="sk-SK"/>
        </w:rPr>
      </w:pPr>
      <w:ins w:id="33" w:author="Unknown">
        <w:r w:rsidRPr="00C74773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 xml:space="preserve">Negácia kvantifikovaného výroku </w:t>
        </w:r>
      </w:ins>
    </w:p>
    <w:tbl>
      <w:tblPr>
        <w:tblW w:w="834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70"/>
        <w:gridCol w:w="4170"/>
      </w:tblGrid>
      <w:tr w:rsidR="00C74773" w:rsidRPr="00C74773" w:rsidTr="00C74773">
        <w:trPr>
          <w:tblCellSpacing w:w="7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73" w:rsidRPr="00C74773" w:rsidRDefault="00C74773" w:rsidP="00C74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7477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Výrok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73" w:rsidRPr="00C74773" w:rsidRDefault="00C74773" w:rsidP="00C74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7477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 Negácia výroku </w:t>
            </w:r>
          </w:p>
        </w:tc>
      </w:tr>
      <w:tr w:rsidR="00C74773" w:rsidRPr="00C74773" w:rsidTr="00C74773">
        <w:trPr>
          <w:tblCellSpacing w:w="7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73" w:rsidRPr="00C74773" w:rsidRDefault="00C74773" w:rsidP="00C74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7477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 Každý ... je ...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73" w:rsidRPr="00C74773" w:rsidRDefault="00C74773" w:rsidP="00C74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7477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 Aspoň jeden...  nie je ... </w:t>
            </w:r>
          </w:p>
        </w:tc>
      </w:tr>
      <w:tr w:rsidR="00C74773" w:rsidRPr="00C74773" w:rsidTr="00C74773">
        <w:trPr>
          <w:tblCellSpacing w:w="7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73" w:rsidRPr="00C74773" w:rsidRDefault="00C74773" w:rsidP="00C74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7477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 Aspoň jeden ...  je ...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73" w:rsidRPr="00C74773" w:rsidRDefault="00C74773" w:rsidP="00C74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7477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 Každý ... nie je ... </w:t>
            </w:r>
          </w:p>
        </w:tc>
      </w:tr>
      <w:tr w:rsidR="00C74773" w:rsidRPr="00C74773" w:rsidTr="00C74773">
        <w:trPr>
          <w:tblCellSpacing w:w="7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73" w:rsidRPr="00C74773" w:rsidRDefault="00C74773" w:rsidP="00C74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7477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 Aspoň n ... je ...(n&gt;1)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73" w:rsidRPr="00C74773" w:rsidRDefault="00C74773" w:rsidP="00C74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7477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 Najviac (n-1)... je ... </w:t>
            </w:r>
          </w:p>
        </w:tc>
      </w:tr>
      <w:tr w:rsidR="00C74773" w:rsidRPr="00C74773" w:rsidTr="00C74773">
        <w:trPr>
          <w:tblCellSpacing w:w="7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73" w:rsidRPr="00C74773" w:rsidRDefault="00C74773" w:rsidP="00C74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7477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 Najviac n ... je ... (n&gt;=1)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73" w:rsidRPr="00C74773" w:rsidRDefault="00C74773" w:rsidP="00C74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7477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 Aspoň (n+1)... je ... </w:t>
            </w:r>
          </w:p>
        </w:tc>
      </w:tr>
      <w:tr w:rsidR="00C74773" w:rsidRPr="00C74773" w:rsidTr="00C74773">
        <w:trPr>
          <w:tblCellSpacing w:w="7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73" w:rsidRPr="00C74773" w:rsidRDefault="00C74773" w:rsidP="00C74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7477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 Práve n ... je ...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773" w:rsidRPr="00C74773" w:rsidRDefault="00C74773" w:rsidP="00C74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7477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 Najviac (n-1) alebo aspoň (n+1) je... </w:t>
            </w:r>
          </w:p>
        </w:tc>
      </w:tr>
    </w:tbl>
    <w:p w:rsidR="00C74773" w:rsidRPr="00C74773" w:rsidRDefault="00C74773" w:rsidP="00C74773">
      <w:pPr>
        <w:spacing w:after="0" w:line="240" w:lineRule="auto"/>
        <w:rPr>
          <w:ins w:id="34" w:author="Unknown"/>
          <w:rFonts w:ascii="Times New Roman" w:eastAsia="Times New Roman" w:hAnsi="Times New Roman" w:cs="Times New Roman"/>
          <w:sz w:val="24"/>
          <w:szCs w:val="24"/>
          <w:lang w:eastAsia="sk-SK"/>
        </w:rPr>
      </w:pPr>
      <w:ins w:id="35" w:author="Unknown">
        <w:r w:rsidRPr="00C74773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lastRenderedPageBreak/>
          <w:t xml:space="preserve">  </w:t>
        </w:r>
      </w:ins>
    </w:p>
    <w:p w:rsidR="00C74773" w:rsidRPr="00C74773" w:rsidRDefault="00C74773" w:rsidP="00C74773">
      <w:pPr>
        <w:spacing w:before="100" w:beforeAutospacing="1" w:after="100" w:afterAutospacing="1" w:line="240" w:lineRule="auto"/>
        <w:rPr>
          <w:ins w:id="36" w:author="Unknown"/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>
            <wp:extent cx="3352800" cy="933450"/>
            <wp:effectExtent l="19050" t="0" r="0" b="0"/>
            <wp:docPr id="12" name="Obrázok 12" descr="matematicka-logika-vyroky-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atematicka-logika-vyroky-3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37" w:author="Unknown">
        <w:r w:rsidRPr="00C74773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 xml:space="preserve">  </w:t>
        </w:r>
      </w:ins>
    </w:p>
    <w:p w:rsidR="00C74773" w:rsidRPr="00C74773" w:rsidRDefault="00C74773" w:rsidP="00C74773">
      <w:pPr>
        <w:spacing w:before="100" w:beforeAutospacing="1" w:after="100" w:afterAutospacing="1" w:line="240" w:lineRule="auto"/>
        <w:rPr>
          <w:ins w:id="38" w:author="Unknown"/>
          <w:rFonts w:ascii="Times New Roman" w:eastAsia="Times New Roman" w:hAnsi="Times New Roman" w:cs="Times New Roman"/>
          <w:sz w:val="24"/>
          <w:szCs w:val="24"/>
          <w:lang w:eastAsia="sk-SK"/>
        </w:rPr>
      </w:pPr>
      <w:ins w:id="39" w:author="Unknown">
        <w:r w:rsidRPr="00C74773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 xml:space="preserve">Negujte nasledujúce výroky: </w:t>
        </w:r>
      </w:ins>
    </w:p>
    <w:p w:rsidR="00C74773" w:rsidRPr="00C74773" w:rsidRDefault="00C74773" w:rsidP="00C74773">
      <w:pPr>
        <w:spacing w:before="100" w:beforeAutospacing="1" w:after="100" w:afterAutospacing="1" w:line="240" w:lineRule="auto"/>
        <w:rPr>
          <w:ins w:id="40" w:author="Unknown"/>
          <w:rFonts w:ascii="Times New Roman" w:eastAsia="Times New Roman" w:hAnsi="Times New Roman" w:cs="Times New Roman"/>
          <w:sz w:val="24"/>
          <w:szCs w:val="24"/>
          <w:lang w:eastAsia="sk-SK"/>
        </w:rPr>
      </w:pPr>
      <w:ins w:id="41" w:author="Unknown">
        <w:r w:rsidRPr="00C74773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A: Číslo 3 je koreňom rovnice x</w:t>
        </w:r>
        <w:r w:rsidRPr="00C74773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sk-SK"/>
          </w:rPr>
          <w:t>2</w:t>
        </w:r>
        <w:r w:rsidRPr="00C74773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 xml:space="preserve"> = 9  (1) </w:t>
        </w:r>
      </w:ins>
    </w:p>
    <w:p w:rsidR="00C74773" w:rsidRPr="00C74773" w:rsidRDefault="00C74773" w:rsidP="00C74773">
      <w:pPr>
        <w:spacing w:before="100" w:beforeAutospacing="1" w:after="100" w:afterAutospacing="1" w:line="240" w:lineRule="auto"/>
        <w:rPr>
          <w:ins w:id="42" w:author="Unknown"/>
          <w:rFonts w:ascii="Times New Roman" w:eastAsia="Times New Roman" w:hAnsi="Times New Roman" w:cs="Times New Roman"/>
          <w:sz w:val="24"/>
          <w:szCs w:val="24"/>
          <w:lang w:eastAsia="sk-SK"/>
        </w:rPr>
      </w:pPr>
      <w:ins w:id="43" w:author="Unknown">
        <w:r w:rsidRPr="00C74773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B : 2</w:t>
        </w:r>
        <w:r w:rsidRPr="00C74773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sk-SK"/>
          </w:rPr>
          <w:t>3</w:t>
        </w:r>
        <w:r w:rsidRPr="00C74773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 xml:space="preserve"> -5 &gt; 7 (0) </w:t>
        </w:r>
      </w:ins>
    </w:p>
    <w:p w:rsidR="00C74773" w:rsidRPr="00C74773" w:rsidRDefault="00C74773" w:rsidP="00C74773">
      <w:pPr>
        <w:spacing w:before="100" w:beforeAutospacing="1" w:after="100" w:afterAutospacing="1" w:line="240" w:lineRule="auto"/>
        <w:rPr>
          <w:ins w:id="44" w:author="Unknown"/>
          <w:rFonts w:ascii="Times New Roman" w:eastAsia="Times New Roman" w:hAnsi="Times New Roman" w:cs="Times New Roman"/>
          <w:sz w:val="24"/>
          <w:szCs w:val="24"/>
          <w:lang w:eastAsia="sk-SK"/>
        </w:rPr>
      </w:pPr>
      <w:ins w:id="45" w:author="Unknown">
        <w:r w:rsidRPr="00C74773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 xml:space="preserve">C: Uhlopriečky štvorca sú na seba kolmé (1) </w:t>
        </w:r>
      </w:ins>
    </w:p>
    <w:p w:rsidR="00C74773" w:rsidRPr="00C74773" w:rsidRDefault="00C74773" w:rsidP="00C74773">
      <w:pPr>
        <w:spacing w:before="100" w:beforeAutospacing="1" w:after="100" w:afterAutospacing="1" w:line="240" w:lineRule="auto"/>
        <w:rPr>
          <w:ins w:id="46" w:author="Unknown"/>
          <w:rFonts w:ascii="Times New Roman" w:eastAsia="Times New Roman" w:hAnsi="Times New Roman" w:cs="Times New Roman"/>
          <w:sz w:val="24"/>
          <w:szCs w:val="24"/>
          <w:lang w:eastAsia="sk-SK"/>
        </w:rPr>
      </w:pPr>
      <w:ins w:id="47" w:author="Unknown">
        <w:r w:rsidRPr="00C74773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 xml:space="preserve">D:  </w:t>
        </w:r>
      </w:ins>
      <w:r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>
            <wp:extent cx="762000" cy="219075"/>
            <wp:effectExtent l="19050" t="0" r="0" b="0"/>
            <wp:docPr id="14" name="Obrázok 14" descr="matematicka-logika-vyroky-4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tematicka-logika-vyroky-4z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773" w:rsidRPr="00C74773" w:rsidRDefault="00C74773" w:rsidP="00C74773">
      <w:pPr>
        <w:spacing w:before="100" w:beforeAutospacing="1" w:after="100" w:afterAutospacing="1" w:line="240" w:lineRule="auto"/>
        <w:rPr>
          <w:ins w:id="48" w:author="Unknown"/>
          <w:rFonts w:ascii="Times New Roman" w:eastAsia="Times New Roman" w:hAnsi="Times New Roman" w:cs="Times New Roman"/>
          <w:sz w:val="24"/>
          <w:szCs w:val="24"/>
          <w:lang w:eastAsia="sk-SK"/>
        </w:rPr>
      </w:pPr>
      <w:ins w:id="49" w:author="Unknown">
        <w:r w:rsidRPr="00C74773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 xml:space="preserve">E: Každá úloha má riešenie (0) </w:t>
        </w:r>
      </w:ins>
    </w:p>
    <w:p w:rsidR="00C74773" w:rsidRPr="00C74773" w:rsidRDefault="00C74773" w:rsidP="00C74773">
      <w:pPr>
        <w:spacing w:before="100" w:beforeAutospacing="1" w:after="100" w:afterAutospacing="1" w:line="240" w:lineRule="auto"/>
        <w:rPr>
          <w:ins w:id="50" w:author="Unknown"/>
          <w:rFonts w:ascii="Times New Roman" w:eastAsia="Times New Roman" w:hAnsi="Times New Roman" w:cs="Times New Roman"/>
          <w:sz w:val="24"/>
          <w:szCs w:val="24"/>
          <w:lang w:eastAsia="sk-SK"/>
        </w:rPr>
      </w:pPr>
      <w:ins w:id="51" w:author="Unknown">
        <w:r w:rsidRPr="00C74773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 xml:space="preserve">F:  Existuje aspoň jeden obdĺžnik, ktorý má kolmé uhlopriečky (0) </w:t>
        </w:r>
      </w:ins>
    </w:p>
    <w:p w:rsidR="00C74773" w:rsidRPr="00C74773" w:rsidRDefault="00C74773" w:rsidP="00C74773">
      <w:pPr>
        <w:spacing w:before="100" w:beforeAutospacing="1" w:after="100" w:afterAutospacing="1" w:line="240" w:lineRule="auto"/>
        <w:rPr>
          <w:ins w:id="52" w:author="Unknown"/>
          <w:rFonts w:ascii="Times New Roman" w:eastAsia="Times New Roman" w:hAnsi="Times New Roman" w:cs="Times New Roman"/>
          <w:sz w:val="24"/>
          <w:szCs w:val="24"/>
          <w:lang w:eastAsia="sk-SK"/>
        </w:rPr>
      </w:pPr>
      <w:ins w:id="53" w:author="Unknown">
        <w:r w:rsidRPr="00C74773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 xml:space="preserve">G:  Existuje aspoň jeden pravouhlý trojuholník (1) </w:t>
        </w:r>
      </w:ins>
    </w:p>
    <w:p w:rsidR="00C74773" w:rsidRPr="00C74773" w:rsidRDefault="00C74773" w:rsidP="00C74773">
      <w:pPr>
        <w:spacing w:before="100" w:beforeAutospacing="1" w:after="100" w:afterAutospacing="1" w:line="240" w:lineRule="auto"/>
        <w:rPr>
          <w:ins w:id="54" w:author="Unknown"/>
          <w:rFonts w:ascii="Times New Roman" w:eastAsia="Times New Roman" w:hAnsi="Times New Roman" w:cs="Times New Roman"/>
          <w:sz w:val="24"/>
          <w:szCs w:val="24"/>
          <w:lang w:eastAsia="sk-SK"/>
        </w:rPr>
      </w:pPr>
      <w:ins w:id="55" w:author="Unknown">
        <w:r w:rsidRPr="00C74773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 xml:space="preserve">H:  Táto kniha má najviac 50 strán (1) </w:t>
        </w:r>
      </w:ins>
    </w:p>
    <w:p w:rsidR="00C74773" w:rsidRPr="00C74773" w:rsidRDefault="00C74773" w:rsidP="00C74773">
      <w:pPr>
        <w:spacing w:before="100" w:beforeAutospacing="1" w:after="100" w:afterAutospacing="1" w:line="240" w:lineRule="auto"/>
        <w:rPr>
          <w:ins w:id="56" w:author="Unknown"/>
          <w:rFonts w:ascii="Times New Roman" w:eastAsia="Times New Roman" w:hAnsi="Times New Roman" w:cs="Times New Roman"/>
          <w:sz w:val="24"/>
          <w:szCs w:val="24"/>
          <w:lang w:eastAsia="sk-SK"/>
        </w:rPr>
      </w:pPr>
      <w:ins w:id="57" w:author="Unknown">
        <w:r w:rsidRPr="00C74773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 xml:space="preserve">I:  Každá pieseň má koniec (1) </w:t>
        </w:r>
      </w:ins>
    </w:p>
    <w:p w:rsidR="00C74773" w:rsidRPr="00C74773" w:rsidRDefault="00C74773" w:rsidP="00C74773">
      <w:pPr>
        <w:spacing w:before="100" w:beforeAutospacing="1" w:after="100" w:afterAutospacing="1" w:line="240" w:lineRule="auto"/>
        <w:rPr>
          <w:ins w:id="58" w:author="Unknown"/>
          <w:rFonts w:ascii="Times New Roman" w:eastAsia="Times New Roman" w:hAnsi="Times New Roman" w:cs="Times New Roman"/>
          <w:sz w:val="24"/>
          <w:szCs w:val="24"/>
          <w:lang w:eastAsia="sk-SK"/>
        </w:rPr>
      </w:pPr>
      <w:ins w:id="59" w:author="Unknown">
        <w:r w:rsidRPr="00C74773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 xml:space="preserve">J:  Na zasadnutí ZRPŠ bolo práve 20 rodičov (0) </w:t>
        </w:r>
      </w:ins>
    </w:p>
    <w:p w:rsidR="00C74773" w:rsidRPr="00C74773" w:rsidRDefault="00C74773" w:rsidP="003108BA">
      <w:pPr>
        <w:spacing w:before="100" w:beforeAutospacing="1" w:after="100" w:afterAutospacing="1" w:line="240" w:lineRule="auto"/>
        <w:rPr>
          <w:ins w:id="60" w:author="Unknown"/>
          <w:rFonts w:ascii="Times New Roman" w:eastAsia="Times New Roman" w:hAnsi="Times New Roman" w:cs="Times New Roman"/>
          <w:sz w:val="24"/>
          <w:szCs w:val="24"/>
          <w:lang w:eastAsia="sk-SK"/>
        </w:rPr>
      </w:pPr>
      <w:ins w:id="61" w:author="Unknown">
        <w:r w:rsidRPr="00C74773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 xml:space="preserve">K: </w:t>
        </w:r>
      </w:ins>
      <w:r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>
            <wp:extent cx="1381125" cy="247650"/>
            <wp:effectExtent l="19050" t="0" r="9525" b="0"/>
            <wp:docPr id="15" name="Obrázok 15" descr="matematicka-logika-vyroky-k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atematicka-logika-vyroky-kz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773" w:rsidRPr="00C74773" w:rsidRDefault="00C74773" w:rsidP="00C74773">
      <w:pPr>
        <w:spacing w:before="100" w:beforeAutospacing="1" w:after="100" w:afterAutospacing="1" w:line="240" w:lineRule="auto"/>
        <w:rPr>
          <w:ins w:id="62" w:author="Unknown"/>
          <w:rFonts w:ascii="Times New Roman" w:eastAsia="Times New Roman" w:hAnsi="Times New Roman" w:cs="Times New Roman"/>
          <w:sz w:val="24"/>
          <w:szCs w:val="24"/>
          <w:lang w:eastAsia="sk-SK"/>
        </w:rPr>
      </w:pPr>
      <w:ins w:id="63" w:author="Unknown">
        <w:r w:rsidRPr="00C74773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 xml:space="preserve">L: </w:t>
        </w:r>
      </w:ins>
      <w:r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>
            <wp:extent cx="1114425" cy="209550"/>
            <wp:effectExtent l="19050" t="0" r="9525" b="0"/>
            <wp:docPr id="16" name="Obrázok 16" descr="matematicka-logika-vyroky-l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matematicka-logika-vyroky-lz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08BA" w:rsidRDefault="003108BA" w:rsidP="003108BA">
      <w:pPr>
        <w:spacing w:line="240" w:lineRule="auto"/>
        <w:rPr>
          <w:rFonts w:ascii="Calibri" w:eastAsia="Calibri" w:hAnsi="Calibri" w:cs="Times New Roman"/>
          <w:i/>
          <w:iCs/>
        </w:rPr>
      </w:pPr>
      <w:r>
        <w:rPr>
          <w:rFonts w:ascii="Calibri" w:eastAsia="Calibri" w:hAnsi="Calibri" w:cs="Times New Roman"/>
          <w:i/>
          <w:iCs/>
        </w:rPr>
        <w:t>Utvorte negáciu:</w:t>
      </w:r>
    </w:p>
    <w:p w:rsidR="003108BA" w:rsidRDefault="003108BA" w:rsidP="003108BA">
      <w:pPr>
        <w:spacing w:line="240" w:lineRule="auto"/>
        <w:ind w:left="21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A:   Dunaj preteká cez Košice.</w:t>
      </w:r>
    </w:p>
    <w:p w:rsidR="003108BA" w:rsidRDefault="003108BA" w:rsidP="003108BA">
      <w:pPr>
        <w:spacing w:line="240" w:lineRule="auto"/>
        <w:ind w:left="21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B:   1+1=3</w:t>
      </w:r>
    </w:p>
    <w:p w:rsidR="003108BA" w:rsidRPr="00B7644A" w:rsidRDefault="003108BA" w:rsidP="003108BA">
      <w:pPr>
        <w:spacing w:line="240" w:lineRule="auto"/>
        <w:ind w:left="21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C:   7</w:t>
      </w:r>
      <w:r w:rsidRPr="00B7644A">
        <w:rPr>
          <w:rFonts w:ascii="Calibri" w:eastAsia="Calibri" w:hAnsi="Calibri" w:cs="Times New Roman"/>
        </w:rPr>
        <w:t>&lt;5</w:t>
      </w:r>
    </w:p>
    <w:p w:rsidR="003108BA" w:rsidRPr="00B7644A" w:rsidRDefault="003108BA" w:rsidP="003108BA">
      <w:pPr>
        <w:spacing w:line="240" w:lineRule="auto"/>
        <w:ind w:left="360"/>
        <w:rPr>
          <w:rFonts w:ascii="Calibri" w:eastAsia="Calibri" w:hAnsi="Calibri" w:cs="Times New Roman"/>
        </w:rPr>
      </w:pPr>
    </w:p>
    <w:p w:rsidR="003108BA" w:rsidRDefault="003108BA" w:rsidP="003108BA">
      <w:pPr>
        <w:spacing w:line="240" w:lineRule="auto"/>
        <w:rPr>
          <w:rFonts w:ascii="Calibri" w:eastAsia="Calibri" w:hAnsi="Calibri" w:cs="Times New Roman"/>
          <w:i/>
          <w:iCs/>
        </w:rPr>
      </w:pPr>
      <w:r>
        <w:rPr>
          <w:rFonts w:ascii="Calibri" w:eastAsia="Calibri" w:hAnsi="Calibri" w:cs="Times New Roman"/>
          <w:i/>
          <w:iCs/>
        </w:rPr>
        <w:t>Ktoré dvojice viet sa skladajú z výroku a jeho negácie?</w:t>
      </w:r>
    </w:p>
    <w:p w:rsidR="003108BA" w:rsidRDefault="003108BA" w:rsidP="003108BA">
      <w:pPr>
        <w:spacing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A:  Peter si obliekol modrý sveter.</w:t>
      </w:r>
    </w:p>
    <w:p w:rsidR="003108BA" w:rsidRDefault="003108BA" w:rsidP="003108BA">
      <w:pPr>
        <w:spacing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A‘: Peter si obliekol čierny sveter.</w:t>
      </w:r>
    </w:p>
    <w:p w:rsidR="003108BA" w:rsidRDefault="003108BA" w:rsidP="003108BA">
      <w:pPr>
        <w:spacing w:line="240" w:lineRule="auto"/>
        <w:rPr>
          <w:rFonts w:ascii="Calibri" w:eastAsia="Calibri" w:hAnsi="Calibri" w:cs="Times New Roman"/>
        </w:rPr>
      </w:pPr>
    </w:p>
    <w:p w:rsidR="003108BA" w:rsidRDefault="003108BA" w:rsidP="003108BA">
      <w:pPr>
        <w:spacing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lastRenderedPageBreak/>
        <w:t>B:  Množina prirodzených čísel je prázdna.</w:t>
      </w:r>
    </w:p>
    <w:p w:rsidR="003108BA" w:rsidRDefault="003108BA" w:rsidP="003108BA">
      <w:pPr>
        <w:spacing w:line="240" w:lineRule="auto"/>
        <w:rPr>
          <w:rFonts w:ascii="Calibri" w:eastAsia="Calibri" w:hAnsi="Calibri" w:cs="Times New Roman"/>
        </w:rPr>
      </w:pPr>
      <w:r w:rsidRPr="00B7644A">
        <w:rPr>
          <w:rFonts w:ascii="Calibri" w:eastAsia="Calibri" w:hAnsi="Calibri" w:cs="Times New Roman"/>
        </w:rPr>
        <w:t xml:space="preserve">B’: </w:t>
      </w:r>
      <w:r>
        <w:rPr>
          <w:rFonts w:ascii="Calibri" w:eastAsia="Calibri" w:hAnsi="Calibri" w:cs="Times New Roman"/>
        </w:rPr>
        <w:t>Množina prirodzených čísel je neprázdna.</w:t>
      </w:r>
    </w:p>
    <w:p w:rsidR="003108BA" w:rsidRDefault="003108BA" w:rsidP="003108BA">
      <w:pPr>
        <w:spacing w:line="240" w:lineRule="auto"/>
        <w:rPr>
          <w:rFonts w:ascii="Calibri" w:eastAsia="Calibri" w:hAnsi="Calibri" w:cs="Times New Roman"/>
        </w:rPr>
      </w:pPr>
    </w:p>
    <w:p w:rsidR="003108BA" w:rsidRDefault="003108BA" w:rsidP="003108BA">
      <w:pPr>
        <w:spacing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C:  Dané číslo je kladné.</w:t>
      </w:r>
    </w:p>
    <w:p w:rsidR="003108BA" w:rsidRDefault="003108BA" w:rsidP="003108BA">
      <w:pPr>
        <w:spacing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C</w:t>
      </w:r>
      <w:r w:rsidRPr="00B7644A">
        <w:rPr>
          <w:rFonts w:ascii="Calibri" w:eastAsia="Calibri" w:hAnsi="Calibri" w:cs="Times New Roman"/>
        </w:rPr>
        <w:t>’</w:t>
      </w:r>
      <w:r>
        <w:rPr>
          <w:rFonts w:ascii="Calibri" w:eastAsia="Calibri" w:hAnsi="Calibri" w:cs="Times New Roman"/>
        </w:rPr>
        <w:t>: Dané číslo je záporné.</w:t>
      </w:r>
    </w:p>
    <w:p w:rsidR="003108BA" w:rsidRDefault="003108BA" w:rsidP="003108BA">
      <w:pPr>
        <w:spacing w:line="240" w:lineRule="auto"/>
        <w:rPr>
          <w:rFonts w:ascii="Calibri" w:eastAsia="Calibri" w:hAnsi="Calibri" w:cs="Times New Roman"/>
        </w:rPr>
      </w:pPr>
    </w:p>
    <w:p w:rsidR="003108BA" w:rsidRDefault="003108BA" w:rsidP="003108BA">
      <w:pPr>
        <w:spacing w:line="240" w:lineRule="auto"/>
        <w:rPr>
          <w:rFonts w:ascii="Calibri" w:eastAsia="Calibri" w:hAnsi="Calibri" w:cs="Times New Roman"/>
          <w:i/>
          <w:iCs/>
        </w:rPr>
      </w:pPr>
      <w:r>
        <w:rPr>
          <w:rFonts w:ascii="Calibri" w:eastAsia="Calibri" w:hAnsi="Calibri" w:cs="Times New Roman"/>
          <w:i/>
          <w:iCs/>
        </w:rPr>
        <w:t>Utvorte negáciu:</w:t>
      </w:r>
    </w:p>
    <w:p w:rsidR="003108BA" w:rsidRDefault="003108BA" w:rsidP="003108BA">
      <w:pPr>
        <w:spacing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A:Na chate nás bolo aspoň 10.</w:t>
      </w:r>
    </w:p>
    <w:p w:rsidR="003108BA" w:rsidRDefault="003108BA" w:rsidP="003108BA">
      <w:pPr>
        <w:spacing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B: Najviac 4 dni bude pršať.</w:t>
      </w:r>
    </w:p>
    <w:p w:rsidR="003108BA" w:rsidRDefault="003108BA" w:rsidP="003108BA">
      <w:pPr>
        <w:spacing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C: Daná rovnica má práve dve riešenia.</w:t>
      </w:r>
    </w:p>
    <w:p w:rsidR="003108BA" w:rsidRDefault="003108BA" w:rsidP="003108BA">
      <w:pPr>
        <w:spacing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D: Do matematickej olympiády sa zapojilo aspoň 6 žiakov 1.B.</w:t>
      </w:r>
    </w:p>
    <w:p w:rsidR="00F24EFE" w:rsidRPr="00F24EFE" w:rsidRDefault="003108BA" w:rsidP="00F24EFE">
      <w:pPr>
        <w:spacing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E:  Richard má (práve) 3 súrodencov.</w:t>
      </w:r>
    </w:p>
    <w:p w:rsidR="00F24EFE" w:rsidRDefault="00F24EFE" w:rsidP="00F24EFE">
      <w:pPr>
        <w:numPr>
          <w:ilvl w:val="0"/>
          <w:numId w:val="5"/>
        </w:numPr>
        <w:tabs>
          <w:tab w:val="clear" w:pos="862"/>
          <w:tab w:val="num" w:pos="0"/>
        </w:tabs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Náš futbalový tím prehral najviac dva zápasy.</w:t>
      </w:r>
    </w:p>
    <w:p w:rsidR="00F24EFE" w:rsidRDefault="00F24EFE" w:rsidP="00F24EFE">
      <w:pPr>
        <w:numPr>
          <w:ilvl w:val="0"/>
          <w:numId w:val="5"/>
        </w:numPr>
        <w:tabs>
          <w:tab w:val="clear" w:pos="862"/>
          <w:tab w:val="num" w:pos="0"/>
        </w:tabs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Všetci spolužiaci majú doma internet.</w:t>
      </w:r>
    </w:p>
    <w:p w:rsidR="00F24EFE" w:rsidRDefault="00F24EFE" w:rsidP="00F24EFE">
      <w:pPr>
        <w:numPr>
          <w:ilvl w:val="0"/>
          <w:numId w:val="5"/>
        </w:numPr>
        <w:tabs>
          <w:tab w:val="clear" w:pos="862"/>
          <w:tab w:val="num" w:pos="0"/>
        </w:tabs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V sobotu si na bicykli dofúkam kolesá a opravím brzdy.</w:t>
      </w:r>
    </w:p>
    <w:p w:rsidR="00F24EFE" w:rsidRDefault="00F24EFE" w:rsidP="00F24EFE">
      <w:pPr>
        <w:numPr>
          <w:ilvl w:val="0"/>
          <w:numId w:val="5"/>
        </w:numPr>
        <w:tabs>
          <w:tab w:val="clear" w:pos="862"/>
          <w:tab w:val="num" w:pos="0"/>
        </w:tabs>
        <w:spacing w:after="0" w:line="240" w:lineRule="auto"/>
        <w:ind w:left="0" w:firstLine="0"/>
        <w:rPr>
          <w:sz w:val="24"/>
          <w:szCs w:val="24"/>
        </w:rPr>
      </w:pPr>
      <w:r w:rsidRPr="00EC5A02">
        <w:rPr>
          <w:position w:val="-6"/>
          <w:sz w:val="24"/>
          <w:szCs w:val="24"/>
        </w:rPr>
        <w:object w:dxaOrig="18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15.75pt" o:ole="">
            <v:imagedata r:id="rId12" o:title=""/>
          </v:shape>
          <o:OLEObject Type="Embed" ProgID="Equation.3" ShapeID="_x0000_i1025" DrawAspect="Content" ObjectID="_1368872442" r:id="rId13"/>
        </w:object>
      </w:r>
    </w:p>
    <w:p w:rsidR="00F24EFE" w:rsidRDefault="00F24EFE" w:rsidP="00F24EFE">
      <w:pPr>
        <w:numPr>
          <w:ilvl w:val="0"/>
          <w:numId w:val="5"/>
        </w:numPr>
        <w:tabs>
          <w:tab w:val="clear" w:pos="862"/>
          <w:tab w:val="num" w:pos="0"/>
        </w:tabs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Niektoré zlomky sa nedajú zjednodušiť.</w:t>
      </w:r>
    </w:p>
    <w:p w:rsidR="00BD5E0E" w:rsidRDefault="00F24EFE" w:rsidP="00BD5E0E">
      <w:pPr>
        <w:numPr>
          <w:ilvl w:val="0"/>
          <w:numId w:val="5"/>
        </w:numPr>
        <w:tabs>
          <w:tab w:val="clear" w:pos="862"/>
          <w:tab w:val="num" w:pos="0"/>
        </w:tabs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Na imatrikulácii bude aspoň 100 študentov.</w:t>
      </w:r>
    </w:p>
    <w:p w:rsidR="00BD5E0E" w:rsidRDefault="00BD5E0E" w:rsidP="00BD5E0E">
      <w:pPr>
        <w:numPr>
          <w:ilvl w:val="0"/>
          <w:numId w:val="5"/>
        </w:numPr>
        <w:tabs>
          <w:tab w:val="clear" w:pos="862"/>
          <w:tab w:val="num" w:pos="0"/>
        </w:tabs>
        <w:spacing w:after="0" w:line="240" w:lineRule="auto"/>
        <w:ind w:left="0" w:firstLine="0"/>
        <w:rPr>
          <w:sz w:val="24"/>
          <w:szCs w:val="24"/>
        </w:rPr>
      </w:pPr>
      <w:r w:rsidRPr="00BD5E0E">
        <w:rPr>
          <w:sz w:val="24"/>
          <w:szCs w:val="24"/>
        </w:rPr>
        <w:t>Všetci sme leniví.</w:t>
      </w:r>
    </w:p>
    <w:p w:rsidR="00BD5E0E" w:rsidRDefault="00BD5E0E" w:rsidP="00BD5E0E">
      <w:pPr>
        <w:numPr>
          <w:ilvl w:val="0"/>
          <w:numId w:val="5"/>
        </w:numPr>
        <w:tabs>
          <w:tab w:val="clear" w:pos="862"/>
          <w:tab w:val="num" w:pos="0"/>
        </w:tabs>
        <w:spacing w:after="0" w:line="240" w:lineRule="auto"/>
        <w:ind w:left="0" w:firstLine="0"/>
        <w:rPr>
          <w:sz w:val="24"/>
          <w:szCs w:val="24"/>
        </w:rPr>
      </w:pPr>
      <w:r w:rsidRPr="00BD5E0E">
        <w:rPr>
          <w:sz w:val="24"/>
          <w:szCs w:val="24"/>
        </w:rPr>
        <w:t>Niektoré úlohy nemajú riešenie.</w:t>
      </w:r>
    </w:p>
    <w:p w:rsidR="00BD5E0E" w:rsidRDefault="00BD5E0E" w:rsidP="00BD5E0E">
      <w:pPr>
        <w:numPr>
          <w:ilvl w:val="0"/>
          <w:numId w:val="5"/>
        </w:numPr>
        <w:tabs>
          <w:tab w:val="clear" w:pos="862"/>
          <w:tab w:val="num" w:pos="0"/>
        </w:tabs>
        <w:spacing w:after="0" w:line="240" w:lineRule="auto"/>
        <w:ind w:left="0" w:firstLine="0"/>
        <w:rPr>
          <w:sz w:val="24"/>
          <w:szCs w:val="24"/>
        </w:rPr>
      </w:pPr>
      <w:r w:rsidRPr="00EC5A02">
        <w:rPr>
          <w:position w:val="-6"/>
          <w:sz w:val="24"/>
          <w:szCs w:val="24"/>
        </w:rPr>
        <w:object w:dxaOrig="1420" w:dyaOrig="279">
          <v:shape id="_x0000_i1026" type="#_x0000_t75" style="width:71.25pt;height:14.25pt" o:ole="">
            <v:imagedata r:id="rId14" o:title=""/>
          </v:shape>
          <o:OLEObject Type="Embed" ProgID="Equation.3" ShapeID="_x0000_i1026" DrawAspect="Content" ObjectID="_1368872443" r:id="rId15"/>
        </w:object>
      </w:r>
    </w:p>
    <w:p w:rsidR="00BD5E0E" w:rsidRDefault="00BD5E0E" w:rsidP="00BD5E0E">
      <w:pPr>
        <w:numPr>
          <w:ilvl w:val="0"/>
          <w:numId w:val="5"/>
        </w:numPr>
        <w:tabs>
          <w:tab w:val="clear" w:pos="862"/>
          <w:tab w:val="num" w:pos="0"/>
        </w:tabs>
        <w:spacing w:after="0" w:line="240" w:lineRule="auto"/>
        <w:ind w:left="0" w:firstLine="0"/>
        <w:rPr>
          <w:sz w:val="24"/>
          <w:szCs w:val="24"/>
        </w:rPr>
      </w:pPr>
      <w:r w:rsidRPr="00BD5E0E">
        <w:rPr>
          <w:sz w:val="24"/>
          <w:szCs w:val="24"/>
        </w:rPr>
        <w:t>Na imatrikulácii bude aspoň 100 študentov.</w:t>
      </w:r>
    </w:p>
    <w:p w:rsidR="00BD5E0E" w:rsidRPr="00BD5E0E" w:rsidRDefault="00BD5E0E" w:rsidP="00BD5E0E">
      <w:pPr>
        <w:numPr>
          <w:ilvl w:val="0"/>
          <w:numId w:val="5"/>
        </w:numPr>
        <w:tabs>
          <w:tab w:val="clear" w:pos="862"/>
          <w:tab w:val="num" w:pos="0"/>
        </w:tabs>
        <w:spacing w:after="0" w:line="240" w:lineRule="auto"/>
        <w:ind w:left="0" w:firstLine="0"/>
        <w:rPr>
          <w:sz w:val="24"/>
          <w:szCs w:val="24"/>
        </w:rPr>
      </w:pPr>
      <w:r w:rsidRPr="00BD5E0E">
        <w:rPr>
          <w:sz w:val="24"/>
          <w:szCs w:val="24"/>
        </w:rPr>
        <w:t>N</w:t>
      </w:r>
      <w:r>
        <w:rPr>
          <w:sz w:val="24"/>
          <w:szCs w:val="24"/>
        </w:rPr>
        <w:t>áš futbalový tím prehral aspoň</w:t>
      </w:r>
      <w:r w:rsidRPr="00BD5E0E">
        <w:rPr>
          <w:sz w:val="24"/>
          <w:szCs w:val="24"/>
        </w:rPr>
        <w:t xml:space="preserve"> dva zápasy.</w:t>
      </w:r>
    </w:p>
    <w:p w:rsidR="00AF265C" w:rsidRDefault="00AF265C" w:rsidP="00AF265C">
      <w:pPr>
        <w:spacing w:after="0" w:line="240" w:lineRule="auto"/>
        <w:jc w:val="both"/>
        <w:rPr>
          <w:sz w:val="24"/>
        </w:rPr>
      </w:pPr>
    </w:p>
    <w:p w:rsidR="00AF265C" w:rsidRDefault="00AF265C" w:rsidP="00AF265C">
      <w:pPr>
        <w:spacing w:after="0" w:line="240" w:lineRule="auto"/>
        <w:jc w:val="both"/>
        <w:rPr>
          <w:sz w:val="24"/>
        </w:rPr>
      </w:pPr>
      <w:r>
        <w:rPr>
          <w:sz w:val="24"/>
        </w:rPr>
        <w:t>Skriňa má 6 zásuvky. Matej o nich povedal: "</w:t>
      </w:r>
      <w:r>
        <w:rPr>
          <w:i/>
          <w:sz w:val="24"/>
        </w:rPr>
        <w:t>Aspoň štyri zásuvky sú otvorené</w:t>
      </w:r>
      <w:r>
        <w:rPr>
          <w:sz w:val="24"/>
        </w:rPr>
        <w:t>." Negáciou M</w:t>
      </w:r>
      <w:r>
        <w:rPr>
          <w:sz w:val="24"/>
        </w:rPr>
        <w:t>a</w:t>
      </w:r>
      <w:r>
        <w:rPr>
          <w:sz w:val="24"/>
        </w:rPr>
        <w:t>ťovho výroku je výrok:</w:t>
      </w:r>
    </w:p>
    <w:p w:rsidR="00AF265C" w:rsidRDefault="00AF265C" w:rsidP="00AF265C">
      <w:pPr>
        <w:ind w:firstLine="426"/>
        <w:jc w:val="both"/>
        <w:rPr>
          <w:sz w:val="24"/>
        </w:rPr>
      </w:pPr>
      <w:r>
        <w:rPr>
          <w:b/>
          <w:sz w:val="24"/>
        </w:rPr>
        <w:t>(A)</w:t>
      </w:r>
      <w:r>
        <w:rPr>
          <w:sz w:val="24"/>
        </w:rPr>
        <w:t xml:space="preserve">  Práve tri zásuvky sú otvorené</w:t>
      </w:r>
    </w:p>
    <w:p w:rsidR="00AF265C" w:rsidRDefault="00AF265C" w:rsidP="00AF265C">
      <w:pPr>
        <w:ind w:firstLine="426"/>
        <w:jc w:val="both"/>
        <w:rPr>
          <w:sz w:val="24"/>
        </w:rPr>
      </w:pPr>
      <w:r>
        <w:rPr>
          <w:b/>
          <w:sz w:val="24"/>
        </w:rPr>
        <w:t>(B)</w:t>
      </w:r>
      <w:r>
        <w:rPr>
          <w:sz w:val="24"/>
        </w:rPr>
        <w:t xml:space="preserve">  Aspoň päť zásuviek je zatvorených</w:t>
      </w:r>
    </w:p>
    <w:p w:rsidR="00AF265C" w:rsidRDefault="00AF265C" w:rsidP="00AF265C">
      <w:pPr>
        <w:ind w:firstLine="426"/>
        <w:jc w:val="both"/>
        <w:rPr>
          <w:sz w:val="24"/>
        </w:rPr>
      </w:pPr>
      <w:r>
        <w:rPr>
          <w:b/>
          <w:sz w:val="24"/>
        </w:rPr>
        <w:t xml:space="preserve">(C)  </w:t>
      </w:r>
      <w:r>
        <w:rPr>
          <w:sz w:val="24"/>
        </w:rPr>
        <w:t>Najviac tri okná sú otvorené</w:t>
      </w:r>
    </w:p>
    <w:p w:rsidR="00AF265C" w:rsidRDefault="00AF265C" w:rsidP="00AF265C">
      <w:pPr>
        <w:numPr>
          <w:ilvl w:val="0"/>
          <w:numId w:val="7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Najviac tri okná sú zatvorené</w:t>
      </w:r>
    </w:p>
    <w:p w:rsidR="00AF265C" w:rsidRDefault="00AF265C" w:rsidP="00AF265C">
      <w:pPr>
        <w:numPr>
          <w:ilvl w:val="0"/>
          <w:numId w:val="7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Ani jeden z predchádzajúcich výrokov</w:t>
      </w:r>
    </w:p>
    <w:p w:rsidR="00AF265C" w:rsidRDefault="00AF265C" w:rsidP="00AF265C">
      <w:pPr>
        <w:rPr>
          <w:sz w:val="24"/>
        </w:rPr>
      </w:pPr>
    </w:p>
    <w:p w:rsidR="00AF265C" w:rsidRDefault="00AF265C" w:rsidP="00AF265C">
      <w:pPr>
        <w:rPr>
          <w:sz w:val="24"/>
        </w:rPr>
      </w:pPr>
    </w:p>
    <w:p w:rsidR="003108BA" w:rsidRDefault="003108BA" w:rsidP="00F24E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</w:p>
    <w:p w:rsidR="003108BA" w:rsidRDefault="003108BA" w:rsidP="00310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</w:p>
    <w:p w:rsidR="00C74773" w:rsidRPr="00C74773" w:rsidRDefault="00C74773" w:rsidP="00C74773">
      <w:pPr>
        <w:spacing w:before="100" w:beforeAutospacing="1" w:after="100" w:afterAutospacing="1" w:line="240" w:lineRule="auto"/>
        <w:rPr>
          <w:ins w:id="64" w:author="Unknown"/>
          <w:rFonts w:ascii="Times New Roman" w:eastAsia="Times New Roman" w:hAnsi="Times New Roman" w:cs="Times New Roman"/>
          <w:sz w:val="24"/>
          <w:szCs w:val="24"/>
          <w:lang w:eastAsia="sk-SK"/>
        </w:rPr>
      </w:pPr>
      <w:ins w:id="65" w:author="Unknown">
        <w:r w:rsidRPr="00C74773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lastRenderedPageBreak/>
          <w:t xml:space="preserve">Čo vieme o zložených výrokoch? </w:t>
        </w:r>
      </w:ins>
    </w:p>
    <w:p w:rsidR="00C74773" w:rsidRPr="00C74773" w:rsidRDefault="00C74773" w:rsidP="00C74773">
      <w:pPr>
        <w:spacing w:before="100" w:beforeAutospacing="1" w:after="100" w:afterAutospacing="1" w:line="240" w:lineRule="auto"/>
        <w:rPr>
          <w:ins w:id="66" w:author="Unknown"/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>
            <wp:extent cx="4772025" cy="5286375"/>
            <wp:effectExtent l="19050" t="0" r="9525" b="0"/>
            <wp:docPr id="21" name="Obrázok 21" descr="matematicka-logika-vyroky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matematicka-logika-vyroky-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528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773" w:rsidRDefault="00C74773" w:rsidP="00C74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108BA" w:rsidRDefault="003108BA" w:rsidP="00C74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108BA" w:rsidRDefault="003108BA" w:rsidP="00C74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108BA" w:rsidRDefault="003108BA" w:rsidP="00C74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108BA" w:rsidRDefault="003108BA" w:rsidP="00C74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4EFE" w:rsidRDefault="00F24EFE" w:rsidP="00C74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4EFE" w:rsidRDefault="00F24EFE" w:rsidP="00C74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4EFE" w:rsidRDefault="00F24EFE" w:rsidP="00C74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4EFE" w:rsidRDefault="00F24EFE" w:rsidP="00C74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74773" w:rsidRPr="00C74773" w:rsidRDefault="00C74773" w:rsidP="00C74773">
      <w:pPr>
        <w:spacing w:before="100" w:beforeAutospacing="1" w:after="100" w:afterAutospacing="1" w:line="240" w:lineRule="auto"/>
        <w:rPr>
          <w:ins w:id="67" w:author="Unknown"/>
          <w:rFonts w:ascii="Times New Roman" w:eastAsia="Times New Roman" w:hAnsi="Times New Roman" w:cs="Times New Roman"/>
          <w:sz w:val="24"/>
          <w:szCs w:val="24"/>
          <w:lang w:eastAsia="sk-SK"/>
        </w:rPr>
      </w:pPr>
      <w:ins w:id="68" w:author="Unknown">
        <w:r w:rsidRPr="00C74773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lastRenderedPageBreak/>
          <w:t xml:space="preserve">Z daných výrokov A, B vytvorte: </w:t>
        </w:r>
      </w:ins>
    </w:p>
    <w:p w:rsidR="00C74773" w:rsidRPr="00C74773" w:rsidRDefault="00C74773" w:rsidP="00C74773">
      <w:pPr>
        <w:spacing w:after="0" w:line="240" w:lineRule="auto"/>
        <w:rPr>
          <w:ins w:id="69" w:author="Unknown"/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>
            <wp:extent cx="2266950" cy="285750"/>
            <wp:effectExtent l="19050" t="0" r="0" b="0"/>
            <wp:docPr id="26" name="Obrázok 26" descr="matematicka-logika-vyroky-7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matematicka-logika-vyroky-7z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773" w:rsidRPr="00C74773" w:rsidRDefault="00C74773" w:rsidP="00C74773">
      <w:pPr>
        <w:spacing w:before="100" w:beforeAutospacing="1" w:after="100" w:afterAutospacing="1" w:line="240" w:lineRule="auto"/>
        <w:rPr>
          <w:ins w:id="70" w:author="Unknown"/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>
            <wp:extent cx="4695825" cy="3400425"/>
            <wp:effectExtent l="19050" t="0" r="9525" b="0"/>
            <wp:docPr id="27" name="Obrázok 27" descr="matematicka-logika-vyroky-7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matematicka-logika-vyroky-7r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773" w:rsidRDefault="00C74773" w:rsidP="00C74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</w:p>
    <w:p w:rsidR="003108BA" w:rsidRDefault="003108BA" w:rsidP="00C74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</w:p>
    <w:p w:rsidR="003108BA" w:rsidRDefault="003108BA" w:rsidP="00C74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</w:p>
    <w:p w:rsidR="003108BA" w:rsidRDefault="003108BA" w:rsidP="00C74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</w:p>
    <w:p w:rsidR="003108BA" w:rsidRDefault="003108BA" w:rsidP="00C74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</w:p>
    <w:p w:rsidR="003108BA" w:rsidRDefault="003108BA" w:rsidP="00C74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</w:p>
    <w:p w:rsidR="003108BA" w:rsidRDefault="003108BA" w:rsidP="00C74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</w:p>
    <w:p w:rsidR="003108BA" w:rsidRDefault="003108BA" w:rsidP="00C74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</w:p>
    <w:p w:rsidR="00F24EFE" w:rsidRDefault="00F24EFE" w:rsidP="00C74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</w:p>
    <w:p w:rsidR="00F24EFE" w:rsidRDefault="00F24EFE" w:rsidP="00C74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</w:p>
    <w:p w:rsidR="00F24EFE" w:rsidRDefault="00F24EFE" w:rsidP="00C74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</w:p>
    <w:p w:rsidR="00F24EFE" w:rsidRDefault="00F24EFE" w:rsidP="00C74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</w:p>
    <w:p w:rsidR="00F24EFE" w:rsidRDefault="00F24EFE" w:rsidP="00C74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</w:p>
    <w:p w:rsidR="003108BA" w:rsidRPr="00C74773" w:rsidRDefault="003108BA" w:rsidP="00C74773">
      <w:pPr>
        <w:spacing w:before="100" w:beforeAutospacing="1" w:after="100" w:afterAutospacing="1" w:line="240" w:lineRule="auto"/>
        <w:rPr>
          <w:ins w:id="71" w:author="Unknown"/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74773" w:rsidRPr="00C74773" w:rsidRDefault="00C74773" w:rsidP="00C74773">
      <w:pPr>
        <w:spacing w:before="100" w:beforeAutospacing="1" w:after="100" w:afterAutospacing="1" w:line="240" w:lineRule="auto"/>
        <w:rPr>
          <w:ins w:id="72" w:author="Unknown"/>
          <w:rFonts w:ascii="Times New Roman" w:eastAsia="Times New Roman" w:hAnsi="Times New Roman" w:cs="Times New Roman"/>
          <w:sz w:val="24"/>
          <w:szCs w:val="24"/>
          <w:lang w:eastAsia="sk-SK"/>
        </w:rPr>
      </w:pPr>
      <w:ins w:id="73" w:author="Unknown">
        <w:r w:rsidRPr="00C74773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 xml:space="preserve">Dané sú výroky P: prší , S: svieti Slnko, V: fúka vietor. Vytvorte z nich zložené výroky </w:t>
        </w:r>
      </w:ins>
    </w:p>
    <w:p w:rsidR="00C74773" w:rsidRPr="00C74773" w:rsidRDefault="00C74773" w:rsidP="00C74773">
      <w:pPr>
        <w:spacing w:before="100" w:beforeAutospacing="1" w:after="100" w:afterAutospacing="1" w:line="240" w:lineRule="auto"/>
        <w:rPr>
          <w:ins w:id="74" w:author="Unknown"/>
          <w:rFonts w:ascii="Times New Roman" w:eastAsia="Times New Roman" w:hAnsi="Times New Roman" w:cs="Times New Roman"/>
          <w:sz w:val="24"/>
          <w:szCs w:val="24"/>
          <w:lang w:eastAsia="sk-SK"/>
        </w:rPr>
      </w:pPr>
      <w:ins w:id="75" w:author="Unknown">
        <w:r w:rsidRPr="00C74773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 xml:space="preserve">P‘: Neprší </w:t>
        </w:r>
      </w:ins>
    </w:p>
    <w:p w:rsidR="00C74773" w:rsidRPr="00C74773" w:rsidRDefault="00C74773" w:rsidP="00C74773">
      <w:pPr>
        <w:spacing w:before="100" w:beforeAutospacing="1" w:after="100" w:afterAutospacing="1" w:line="240" w:lineRule="auto"/>
        <w:rPr>
          <w:ins w:id="76" w:author="Unknown"/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>
            <wp:extent cx="4743450" cy="3762375"/>
            <wp:effectExtent l="19050" t="0" r="0" b="0"/>
            <wp:docPr id="29" name="Obrázok 29" descr="matematicka-logika-vyroky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matematicka-logika-vyroky-8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376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773" w:rsidRPr="00C74773" w:rsidRDefault="00C74773" w:rsidP="00C74773">
      <w:pPr>
        <w:spacing w:before="100" w:beforeAutospacing="1" w:after="100" w:afterAutospacing="1" w:line="240" w:lineRule="auto"/>
        <w:rPr>
          <w:ins w:id="77" w:author="Unknown"/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74773" w:rsidRPr="00C74773" w:rsidRDefault="00C74773" w:rsidP="00C74773">
      <w:pPr>
        <w:spacing w:before="100" w:beforeAutospacing="1" w:after="100" w:afterAutospacing="1" w:line="240" w:lineRule="auto"/>
        <w:rPr>
          <w:ins w:id="78" w:author="Unknown"/>
          <w:rFonts w:ascii="Times New Roman" w:eastAsia="Times New Roman" w:hAnsi="Times New Roman" w:cs="Times New Roman"/>
          <w:sz w:val="24"/>
          <w:szCs w:val="24"/>
          <w:lang w:eastAsia="sk-SK"/>
        </w:rPr>
      </w:pPr>
      <w:ins w:id="79" w:author="Unknown">
        <w:r w:rsidRPr="00C74773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 xml:space="preserve">Zistite pomocou tabuľky pravdivostnú hodnotu formuly: </w:t>
        </w:r>
      </w:ins>
    </w:p>
    <w:p w:rsidR="00C74773" w:rsidRPr="00C74773" w:rsidRDefault="00C74773" w:rsidP="00C74773">
      <w:pPr>
        <w:spacing w:after="0" w:line="240" w:lineRule="auto"/>
        <w:rPr>
          <w:ins w:id="80" w:author="Unknown"/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>
            <wp:extent cx="1314450" cy="295275"/>
            <wp:effectExtent l="19050" t="0" r="0" b="0"/>
            <wp:docPr id="31" name="Obrázok 31" descr="matematicka-logika-vyroky-9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matematicka-logika-vyroky-9z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773" w:rsidRPr="00C74773" w:rsidRDefault="00C74773" w:rsidP="00C74773">
      <w:pPr>
        <w:spacing w:before="100" w:beforeAutospacing="1" w:after="100" w:afterAutospacing="1" w:line="240" w:lineRule="auto"/>
        <w:rPr>
          <w:ins w:id="81" w:author="Unknown"/>
          <w:rFonts w:ascii="Times New Roman" w:eastAsia="Times New Roman" w:hAnsi="Times New Roman" w:cs="Times New Roman"/>
          <w:sz w:val="24"/>
          <w:szCs w:val="24"/>
          <w:lang w:eastAsia="sk-SK"/>
        </w:rPr>
      </w:pPr>
      <w:ins w:id="82" w:author="Unknown">
        <w:r w:rsidRPr="00C74773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 xml:space="preserve">Riešenie: </w:t>
        </w:r>
      </w:ins>
    </w:p>
    <w:p w:rsidR="00C74773" w:rsidRPr="00C74773" w:rsidRDefault="00C74773" w:rsidP="00C74773">
      <w:pPr>
        <w:spacing w:before="100" w:beforeAutospacing="1" w:after="100" w:afterAutospacing="1" w:line="240" w:lineRule="auto"/>
        <w:rPr>
          <w:ins w:id="83" w:author="Unknown"/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>
            <wp:extent cx="4410075" cy="1152525"/>
            <wp:effectExtent l="19050" t="0" r="9525" b="0"/>
            <wp:docPr id="32" name="Obrázok 32" descr="matematicka-logika-vyroky-9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matematicka-logika-vyroky-9r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773" w:rsidRPr="00C74773" w:rsidRDefault="00C74773" w:rsidP="00C74773">
      <w:pPr>
        <w:spacing w:before="100" w:beforeAutospacing="1" w:after="100" w:afterAutospacing="1" w:line="240" w:lineRule="auto"/>
        <w:rPr>
          <w:ins w:id="84" w:author="Unknown"/>
          <w:rFonts w:ascii="Times New Roman" w:eastAsia="Times New Roman" w:hAnsi="Times New Roman" w:cs="Times New Roman"/>
          <w:sz w:val="24"/>
          <w:szCs w:val="24"/>
          <w:lang w:eastAsia="sk-SK"/>
        </w:rPr>
      </w:pPr>
      <w:ins w:id="85" w:author="Unknown">
        <w:r w:rsidRPr="00C74773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 xml:space="preserve">Formula platí. Je to </w:t>
        </w:r>
        <w:r w:rsidR="00EC5A02" w:rsidRPr="00C74773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fldChar w:fldCharType="begin"/>
        </w:r>
        <w:r w:rsidRPr="00C74773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instrText xml:space="preserve"> HYPERLINK "http://sk.wikipedia.org/wiki/Toto%C5%BEnostno-pravdiv%C3%BD_v%C3%BDrok" \t "_blank" </w:instrText>
        </w:r>
        <w:r w:rsidR="00EC5A02" w:rsidRPr="00C74773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fldChar w:fldCharType="separate"/>
        </w:r>
        <w:r w:rsidRPr="00C7477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tautológia</w:t>
        </w:r>
        <w:r w:rsidR="00EC5A02" w:rsidRPr="00C74773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fldChar w:fldCharType="end"/>
        </w:r>
        <w:r w:rsidRPr="00C74773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 xml:space="preserve">. </w:t>
        </w:r>
      </w:ins>
    </w:p>
    <w:p w:rsidR="00BA4AFA" w:rsidRPr="003108BA" w:rsidRDefault="00C74773" w:rsidP="00310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ins w:id="86" w:author="Unknown">
        <w:r w:rsidRPr="00C74773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sk-SK"/>
          </w:rPr>
          <w:t>Totožnostno-pravdivý</w:t>
        </w:r>
        <w:proofErr w:type="spellEnd"/>
        <w:r w:rsidRPr="00C74773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sk-SK"/>
          </w:rPr>
          <w:t xml:space="preserve"> výrok alebo tautológia (z gréckeho </w:t>
        </w:r>
        <w:proofErr w:type="spellStart"/>
        <w:r w:rsidRPr="00C74773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sk-SK"/>
          </w:rPr>
          <w:t>ταυτολογία</w:t>
        </w:r>
        <w:proofErr w:type="spellEnd"/>
        <w:r w:rsidRPr="00C74773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sk-SK"/>
          </w:rPr>
          <w:t xml:space="preserve"> </w:t>
        </w:r>
        <w:proofErr w:type="spellStart"/>
        <w:r w:rsidRPr="00C74773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sk-SK"/>
          </w:rPr>
          <w:t>tautologia</w:t>
        </w:r>
        <w:proofErr w:type="spellEnd"/>
        <w:r w:rsidRPr="00C74773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sk-SK"/>
          </w:rPr>
          <w:t xml:space="preserve">) je výrok, výraz alebo formula logického </w:t>
        </w:r>
        <w:proofErr w:type="spellStart"/>
        <w:r w:rsidRPr="00C74773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sk-SK"/>
          </w:rPr>
          <w:t>kalkulu</w:t>
        </w:r>
        <w:proofErr w:type="spellEnd"/>
        <w:r w:rsidRPr="00C74773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sk-SK"/>
          </w:rPr>
          <w:t>, ktorá je pravdivá pri akýchkoľvek významoch pravdivosti ich premenných.</w:t>
        </w:r>
        <w:r w:rsidRPr="00C74773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 xml:space="preserve"> </w:t>
        </w:r>
      </w:ins>
    </w:p>
    <w:sectPr w:rsidR="00BA4AFA" w:rsidRPr="003108BA" w:rsidSect="00C7477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D55B7"/>
    <w:multiLevelType w:val="multilevel"/>
    <w:tmpl w:val="113EC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0E5210"/>
    <w:multiLevelType w:val="singleLevel"/>
    <w:tmpl w:val="85D48266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DE53728"/>
    <w:multiLevelType w:val="hybridMultilevel"/>
    <w:tmpl w:val="8732FF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843E84"/>
    <w:multiLevelType w:val="hybridMultilevel"/>
    <w:tmpl w:val="FB8A6F88"/>
    <w:lvl w:ilvl="0" w:tplc="04050017">
      <w:start w:val="1"/>
      <w:numFmt w:val="lowerLetter"/>
      <w:lvlText w:val="%1)"/>
      <w:lvlJc w:val="left"/>
      <w:pPr>
        <w:tabs>
          <w:tab w:val="num" w:pos="862"/>
        </w:tabs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4">
    <w:nsid w:val="4E8750A3"/>
    <w:multiLevelType w:val="singleLevel"/>
    <w:tmpl w:val="2842E2FC"/>
    <w:lvl w:ilvl="0">
      <w:start w:val="4"/>
      <w:numFmt w:val="upperLetter"/>
      <w:lvlText w:val="(%1)"/>
      <w:lvlJc w:val="left"/>
      <w:pPr>
        <w:tabs>
          <w:tab w:val="num" w:pos="876"/>
        </w:tabs>
        <w:ind w:left="876" w:hanging="450"/>
      </w:pPr>
      <w:rPr>
        <w:rFonts w:hint="default"/>
        <w:b/>
      </w:rPr>
    </w:lvl>
  </w:abstractNum>
  <w:abstractNum w:abstractNumId="5">
    <w:nsid w:val="5BC273F5"/>
    <w:multiLevelType w:val="hybridMultilevel"/>
    <w:tmpl w:val="26BC43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5C5CED"/>
    <w:multiLevelType w:val="multilevel"/>
    <w:tmpl w:val="80885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F80714"/>
    <w:multiLevelType w:val="multilevel"/>
    <w:tmpl w:val="7FEAD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4773"/>
    <w:rsid w:val="002124F2"/>
    <w:rsid w:val="003108BA"/>
    <w:rsid w:val="00350F48"/>
    <w:rsid w:val="004F4533"/>
    <w:rsid w:val="00586E3B"/>
    <w:rsid w:val="007B20D6"/>
    <w:rsid w:val="007E1333"/>
    <w:rsid w:val="00AF265C"/>
    <w:rsid w:val="00BA4AFA"/>
    <w:rsid w:val="00BD5E0E"/>
    <w:rsid w:val="00C74773"/>
    <w:rsid w:val="00EC5A02"/>
    <w:rsid w:val="00F24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A4AFA"/>
  </w:style>
  <w:style w:type="paragraph" w:styleId="Nadpis1">
    <w:name w:val="heading 1"/>
    <w:basedOn w:val="Normlny"/>
    <w:link w:val="Nadpis1Char"/>
    <w:uiPriority w:val="9"/>
    <w:qFormat/>
    <w:rsid w:val="00C747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74773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C74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C74773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C74773"/>
    <w:rPr>
      <w:color w:val="0000FF"/>
      <w:u w:val="single"/>
    </w:rPr>
  </w:style>
  <w:style w:type="character" w:styleId="Zvraznenie">
    <w:name w:val="Emphasis"/>
    <w:basedOn w:val="Predvolenpsmoodseku"/>
    <w:uiPriority w:val="20"/>
    <w:qFormat/>
    <w:rsid w:val="00C74773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74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74773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3108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8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5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5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1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79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9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5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9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8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17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3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2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8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33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5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63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8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15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5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oleObject" Target="embeddings/oleObject1.bin"/><Relationship Id="rId18" Type="http://schemas.openxmlformats.org/officeDocument/2006/relationships/image" Target="media/image11.gif"/><Relationship Id="rId3" Type="http://schemas.openxmlformats.org/officeDocument/2006/relationships/styles" Target="styles.xml"/><Relationship Id="rId21" Type="http://schemas.openxmlformats.org/officeDocument/2006/relationships/image" Target="media/image14.gif"/><Relationship Id="rId7" Type="http://schemas.openxmlformats.org/officeDocument/2006/relationships/image" Target="media/image2.gif"/><Relationship Id="rId12" Type="http://schemas.openxmlformats.org/officeDocument/2006/relationships/image" Target="media/image7.wmf"/><Relationship Id="rId17" Type="http://schemas.openxmlformats.org/officeDocument/2006/relationships/image" Target="media/image10.gif"/><Relationship Id="rId2" Type="http://schemas.openxmlformats.org/officeDocument/2006/relationships/numbering" Target="numbering.xml"/><Relationship Id="rId16" Type="http://schemas.openxmlformats.org/officeDocument/2006/relationships/image" Target="media/image9.gif"/><Relationship Id="rId20" Type="http://schemas.openxmlformats.org/officeDocument/2006/relationships/image" Target="media/image13.gif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theme" Target="theme/theme1.xml"/><Relationship Id="rId10" Type="http://schemas.openxmlformats.org/officeDocument/2006/relationships/image" Target="media/image5.gif"/><Relationship Id="rId19" Type="http://schemas.openxmlformats.org/officeDocument/2006/relationships/image" Target="media/image12.gif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8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BD6F1-3D09-43FB-83DF-E66C71424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569</Words>
  <Characters>3248</Characters>
  <Application>Microsoft Office Word</Application>
  <DocSecurity>0</DocSecurity>
  <Lines>27</Lines>
  <Paragraphs>7</Paragraphs>
  <ScaleCrop>false</ScaleCrop>
  <Company/>
  <LinksUpToDate>false</LinksUpToDate>
  <CharactersWithSpaces>3810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kabinetmatematika</dc:creator>
  <cp:keywords/>
  <dc:description/>
  <cp:lastModifiedBy>kabinetmatematika</cp:lastModifiedBy>
  <cp:revision>2</cp:revision>
  <cp:lastPrinted>2011-06-06T11:34:00Z</cp:lastPrinted>
  <dcterms:created xsi:type="dcterms:W3CDTF">2011-06-06T11:34:00Z</dcterms:created>
  <dcterms:modified xsi:type="dcterms:W3CDTF">2011-06-06T11:34:00Z</dcterms:modified>
</cp:coreProperties>
</file>